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140"/>
        <w:tblW w:w="0" w:type="auto"/>
        <w:tblLook w:val="04A0" w:firstRow="1" w:lastRow="0" w:firstColumn="1" w:lastColumn="0" w:noHBand="0" w:noVBand="1"/>
      </w:tblPr>
      <w:tblGrid>
        <w:gridCol w:w="9016"/>
      </w:tblGrid>
      <w:tr w:rsidR="00D92D2F" w:rsidTr="00D92D2F">
        <w:tc>
          <w:tcPr>
            <w:tcW w:w="9242" w:type="dxa"/>
          </w:tcPr>
          <w:p w:rsidR="00D92D2F" w:rsidRDefault="00D92D2F" w:rsidP="00D92D2F">
            <w:r>
              <w:rPr>
                <w:b/>
                <w:noProof/>
                <w:sz w:val="36"/>
                <w:szCs w:val="36"/>
                <w:lang w:eastAsia="en-GB"/>
              </w:rPr>
              <w:t xml:space="preserve">                          Privacy </w:t>
            </w:r>
            <w:r w:rsidRPr="00CA7472">
              <w:rPr>
                <w:b/>
                <w:noProof/>
                <w:sz w:val="36"/>
                <w:szCs w:val="36"/>
                <w:lang w:eastAsia="en-GB"/>
              </w:rPr>
              <w:t>Notice</w:t>
            </w:r>
            <w:r>
              <w:rPr>
                <w:b/>
                <w:noProof/>
                <w:sz w:val="36"/>
                <w:szCs w:val="36"/>
                <w:lang w:eastAsia="en-GB"/>
              </w:rPr>
              <w:t xml:space="preserve"> – Payments</w:t>
            </w:r>
          </w:p>
        </w:tc>
      </w:tr>
    </w:tbl>
    <w:p w:rsidR="00014F17" w:rsidRDefault="00D92D2F">
      <w:r>
        <w:t xml:space="preserve">Fairfield Medical Centre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D92D2F" w:rsidRPr="008B3F9E" w:rsidTr="00557B3D">
        <w:trPr>
          <w:trHeight w:val="300"/>
        </w:trPr>
        <w:tc>
          <w:tcPr>
            <w:tcW w:w="10598" w:type="dxa"/>
            <w:gridSpan w:val="2"/>
            <w:noWrap/>
          </w:tcPr>
          <w:p w:rsidR="00D92D2F" w:rsidRDefault="00D92D2F" w:rsidP="00557B3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w:t>
            </w:r>
            <w:r w:rsidR="00273209">
              <w:rPr>
                <w:rFonts w:ascii="Times New Roman" w:hAnsi="Times New Roman"/>
                <w:color w:val="000000"/>
                <w:sz w:val="28"/>
                <w:szCs w:val="28"/>
                <w:lang w:eastAsia="en-GB"/>
              </w:rPr>
              <w:t>ality and Outcomes Framework (Q</w:t>
            </w:r>
            <w:r>
              <w:rPr>
                <w:rFonts w:ascii="Times New Roman" w:hAnsi="Times New Roman"/>
                <w:color w:val="000000"/>
                <w:sz w:val="28"/>
                <w:szCs w:val="28"/>
                <w:lang w:eastAsia="en-GB"/>
              </w:rPr>
              <w:t xml:space="preserve">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Pr>
                <w:rFonts w:ascii="Times New Roman" w:hAnsi="Times New Roman"/>
                <w:color w:val="000000"/>
                <w:sz w:val="28"/>
                <w:szCs w:val="28"/>
                <w:lang w:eastAsia="en-GB"/>
              </w:rPr>
              <w:t>non patient</w:t>
            </w:r>
            <w:proofErr w:type="spellEnd"/>
            <w:r>
              <w:rPr>
                <w:rFonts w:ascii="Times New Roman" w:hAnsi="Times New Roman"/>
                <w:color w:val="000000"/>
                <w:sz w:val="28"/>
                <w:szCs w:val="28"/>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270CF7">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rsidR="00D92D2F" w:rsidRDefault="00D92D2F" w:rsidP="00557B3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rsidR="00D92D2F" w:rsidRDefault="00D92D2F" w:rsidP="00557B3D">
            <w:pPr>
              <w:spacing w:after="0" w:line="240" w:lineRule="auto"/>
              <w:rPr>
                <w:rFonts w:ascii="Times New Roman" w:hAnsi="Times New Roman"/>
                <w:color w:val="000000"/>
                <w:sz w:val="28"/>
                <w:szCs w:val="28"/>
                <w:lang w:eastAsia="en-GB"/>
              </w:rPr>
            </w:pPr>
          </w:p>
          <w:p w:rsidR="00D92D2F" w:rsidRPr="008B3F9E" w:rsidRDefault="00D92D2F" w:rsidP="00557B3D">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D92D2F" w:rsidRPr="00D92D2F" w:rsidTr="00557B3D">
        <w:trPr>
          <w:trHeight w:val="300"/>
        </w:trPr>
        <w:tc>
          <w:tcPr>
            <w:tcW w:w="3227" w:type="dxa"/>
            <w:noWrap/>
          </w:tcPr>
          <w:p w:rsidR="00D92D2F" w:rsidRPr="008B3F9E" w:rsidRDefault="00D92D2F" w:rsidP="00557B3D">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D92D2F" w:rsidRPr="008B3F9E" w:rsidRDefault="00D92D2F" w:rsidP="00557B3D">
            <w:pPr>
              <w:spacing w:after="0" w:line="240" w:lineRule="auto"/>
              <w:rPr>
                <w:rFonts w:ascii="Times New Roman" w:hAnsi="Times New Roman"/>
                <w:color w:val="000000"/>
                <w:sz w:val="24"/>
                <w:szCs w:val="24"/>
                <w:lang w:eastAsia="en-GB"/>
              </w:rPr>
            </w:pPr>
          </w:p>
          <w:p w:rsidR="00D92D2F" w:rsidRPr="008B3F9E" w:rsidRDefault="00D92D2F" w:rsidP="00557B3D">
            <w:pPr>
              <w:spacing w:after="0" w:line="240" w:lineRule="auto"/>
              <w:rPr>
                <w:rFonts w:ascii="Times New Roman" w:hAnsi="Times New Roman"/>
                <w:color w:val="000000"/>
                <w:sz w:val="24"/>
                <w:szCs w:val="24"/>
                <w:lang w:eastAsia="en-GB"/>
              </w:rPr>
            </w:pPr>
          </w:p>
        </w:tc>
        <w:tc>
          <w:tcPr>
            <w:tcW w:w="7371" w:type="dxa"/>
            <w:noWrap/>
          </w:tcPr>
          <w:p w:rsidR="00DC3D77" w:rsidRDefault="00367487" w:rsidP="00DC3D7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DC3D77" w:rsidRDefault="00DC3D77" w:rsidP="00DC3D7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DC3D77" w:rsidRDefault="00DC3D77" w:rsidP="00DC3D7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DC3D77" w:rsidRPr="00B7041D" w:rsidRDefault="00DC3D77" w:rsidP="00DC3D7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L6 3BY</w:t>
            </w:r>
          </w:p>
          <w:p w:rsidR="00D92D2F" w:rsidRPr="008B3F9E" w:rsidRDefault="00D92D2F" w:rsidP="00DC3D77">
            <w:pPr>
              <w:spacing w:after="0" w:line="240" w:lineRule="auto"/>
              <w:rPr>
                <w:rFonts w:ascii="Times New Roman" w:hAnsi="Times New Roman"/>
                <w:color w:val="000000"/>
                <w:sz w:val="24"/>
                <w:szCs w:val="24"/>
                <w:lang w:eastAsia="en-GB"/>
              </w:rPr>
            </w:pPr>
          </w:p>
        </w:tc>
      </w:tr>
      <w:tr w:rsidR="00D92D2F" w:rsidRPr="008B3F9E" w:rsidTr="00557B3D">
        <w:trPr>
          <w:trHeight w:val="300"/>
        </w:trPr>
        <w:tc>
          <w:tcPr>
            <w:tcW w:w="3227"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rsidR="00D92D2F" w:rsidRPr="008B3F9E" w:rsidRDefault="00D92D2F" w:rsidP="00557B3D">
            <w:pPr>
              <w:spacing w:after="0" w:line="240" w:lineRule="auto"/>
              <w:rPr>
                <w:rFonts w:ascii="Times New Roman" w:hAnsi="Times New Roman"/>
                <w:color w:val="000000"/>
                <w:sz w:val="24"/>
                <w:szCs w:val="24"/>
                <w:lang w:eastAsia="en-GB"/>
              </w:rPr>
            </w:pPr>
          </w:p>
        </w:tc>
        <w:tc>
          <w:tcPr>
            <w:tcW w:w="7371" w:type="dxa"/>
            <w:noWrap/>
          </w:tcPr>
          <w:p w:rsidR="00240C6E" w:rsidRPr="00EA2913" w:rsidRDefault="00240C6E" w:rsidP="00240C6E">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240C6E" w:rsidRPr="00EA2913" w:rsidRDefault="00240C6E" w:rsidP="00240C6E">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Syed.Abdi</w:t>
            </w:r>
            <w:r w:rsidRPr="00F22038">
              <w:rPr>
                <w:rFonts w:ascii="Times New Roman" w:hAnsi="Times New Roman"/>
                <w:color w:val="000000" w:themeColor="text1"/>
                <w:sz w:val="24"/>
                <w:szCs w:val="24"/>
                <w:lang w:eastAsia="en-GB"/>
              </w:rPr>
              <w:t>@livgp.nhs.uk</w:t>
            </w:r>
          </w:p>
          <w:p w:rsidR="00D92D2F" w:rsidRPr="002C14D3" w:rsidRDefault="00D92D2F" w:rsidP="00D92D2F">
            <w:pPr>
              <w:spacing w:after="0" w:line="240" w:lineRule="auto"/>
              <w:rPr>
                <w:rFonts w:ascii="Times New Roman" w:hAnsi="Times New Roman"/>
                <w:color w:val="339966"/>
                <w:sz w:val="24"/>
                <w:szCs w:val="24"/>
                <w:lang w:eastAsia="en-GB"/>
              </w:rPr>
            </w:pPr>
          </w:p>
        </w:tc>
      </w:tr>
      <w:tr w:rsidR="00D92D2F" w:rsidRPr="00D92D2F" w:rsidTr="00557B3D">
        <w:trPr>
          <w:trHeight w:val="657"/>
        </w:trPr>
        <w:tc>
          <w:tcPr>
            <w:tcW w:w="3227"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rsidR="00D92D2F" w:rsidRPr="008B3F9E" w:rsidRDefault="00D92D2F"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D92D2F" w:rsidRPr="008B3F9E" w:rsidTr="00557B3D">
        <w:trPr>
          <w:trHeight w:val="300"/>
        </w:trPr>
        <w:tc>
          <w:tcPr>
            <w:tcW w:w="3227" w:type="dxa"/>
            <w:noWrap/>
          </w:tcPr>
          <w:p w:rsidR="00D92D2F" w:rsidRPr="00D92D2F" w:rsidRDefault="00D92D2F" w:rsidP="00557B3D">
            <w:pPr>
              <w:spacing w:after="0" w:line="240" w:lineRule="auto"/>
              <w:rPr>
                <w:rFonts w:ascii="Times New Roman" w:hAnsi="Times New Roman"/>
                <w:color w:val="000000"/>
                <w:sz w:val="24"/>
                <w:szCs w:val="24"/>
                <w:lang w:eastAsia="en-GB"/>
              </w:rPr>
            </w:pPr>
            <w:r w:rsidRPr="00D92D2F">
              <w:rPr>
                <w:rFonts w:ascii="Times New Roman" w:hAnsi="Times New Roman"/>
                <w:color w:val="000000"/>
                <w:sz w:val="24"/>
                <w:szCs w:val="24"/>
                <w:lang w:eastAsia="en-GB"/>
              </w:rPr>
              <w:t xml:space="preserve">4) </w:t>
            </w:r>
            <w:r w:rsidRPr="00D92D2F">
              <w:rPr>
                <w:rFonts w:ascii="Times New Roman" w:hAnsi="Times New Roman"/>
                <w:b/>
                <w:color w:val="000000"/>
                <w:sz w:val="24"/>
                <w:szCs w:val="24"/>
                <w:lang w:eastAsia="en-GB"/>
              </w:rPr>
              <w:t>Lawful basis</w:t>
            </w:r>
            <w:r w:rsidRPr="00D92D2F">
              <w:rPr>
                <w:rFonts w:ascii="Times New Roman" w:hAnsi="Times New Roman"/>
                <w:color w:val="000000"/>
                <w:sz w:val="24"/>
                <w:szCs w:val="24"/>
                <w:lang w:eastAsia="en-GB"/>
              </w:rPr>
              <w:t xml:space="preserve"> for</w:t>
            </w:r>
            <w:ins w:id="0" w:author="Author" w:date="2018-02-13T08:54:00Z">
              <w:r w:rsidRPr="00D92D2F">
                <w:rPr>
                  <w:rFonts w:ascii="Times New Roman" w:hAnsi="Times New Roman"/>
                  <w:color w:val="000000"/>
                  <w:sz w:val="24"/>
                  <w:szCs w:val="24"/>
                  <w:lang w:eastAsia="en-GB"/>
                </w:rPr>
                <w:t xml:space="preserve"> </w:t>
              </w:r>
            </w:ins>
            <w:r w:rsidRPr="00D92D2F">
              <w:rPr>
                <w:rFonts w:ascii="Times New Roman" w:hAnsi="Times New Roman"/>
                <w:color w:val="000000"/>
                <w:sz w:val="24"/>
                <w:szCs w:val="24"/>
                <w:lang w:eastAsia="en-GB"/>
              </w:rPr>
              <w:t xml:space="preserve"> processing</w:t>
            </w:r>
          </w:p>
        </w:tc>
        <w:tc>
          <w:tcPr>
            <w:tcW w:w="7371" w:type="dxa"/>
            <w:noWrap/>
          </w:tcPr>
          <w:p w:rsidR="00D92D2F" w:rsidRPr="00273209" w:rsidRDefault="00D92D2F" w:rsidP="00557B3D">
            <w:pPr>
              <w:rPr>
                <w:rFonts w:ascii="Times New Roman" w:hAnsi="Times New Roman"/>
                <w:color w:val="000000"/>
                <w:sz w:val="24"/>
                <w:szCs w:val="24"/>
                <w:lang w:eastAsia="en-GB"/>
              </w:rPr>
            </w:pPr>
            <w:r w:rsidRPr="00D92D2F">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D92D2F">
              <w:rPr>
                <w:rFonts w:ascii="Times New Roman" w:hAnsi="Times New Roman"/>
                <w:color w:val="000000"/>
                <w:sz w:val="24"/>
                <w:szCs w:val="24"/>
                <w:lang w:eastAsia="en-GB"/>
              </w:rPr>
              <w:t xml:space="preserve"> is supported under the following Article 6 and 9 conditions of the GDPR</w:t>
            </w:r>
            <w:r w:rsidRPr="00273209">
              <w:rPr>
                <w:rFonts w:ascii="Times New Roman" w:hAnsi="Times New Roman"/>
                <w:color w:val="000000"/>
                <w:sz w:val="24"/>
                <w:szCs w:val="24"/>
                <w:lang w:eastAsia="en-GB"/>
              </w:rPr>
              <w:t>:</w:t>
            </w:r>
          </w:p>
          <w:p w:rsidR="00D92D2F" w:rsidRDefault="00D92D2F" w:rsidP="00557B3D">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D92D2F" w:rsidRPr="000A1087" w:rsidRDefault="00D92D2F" w:rsidP="00557B3D">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rsidR="00D92D2F" w:rsidRDefault="00D92D2F" w:rsidP="00557B3D">
            <w:pPr>
              <w:spacing w:after="0" w:line="240" w:lineRule="auto"/>
              <w:ind w:left="720"/>
              <w:rPr>
                <w:rFonts w:ascii="Times New Roman" w:hAnsi="Times New Roman"/>
                <w:i/>
                <w:color w:val="000000"/>
                <w:sz w:val="24"/>
                <w:szCs w:val="24"/>
                <w:lang w:eastAsia="en-GB"/>
              </w:rPr>
            </w:pPr>
          </w:p>
          <w:p w:rsidR="00D92D2F" w:rsidRPr="00D92D2F" w:rsidRDefault="00D92D2F" w:rsidP="00D92D2F">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w:t>
            </w:r>
            <w:r>
              <w:rPr>
                <w:rFonts w:ascii="Times New Roman" w:hAnsi="Times New Roman"/>
                <w:i/>
                <w:color w:val="000000"/>
                <w:sz w:val="24"/>
                <w:szCs w:val="24"/>
              </w:rPr>
              <w:t xml:space="preserve">  </w:t>
            </w:r>
          </w:p>
        </w:tc>
      </w:tr>
      <w:tr w:rsidR="00D92D2F" w:rsidRPr="008B3F9E" w:rsidTr="00557B3D">
        <w:trPr>
          <w:trHeight w:val="300"/>
        </w:trPr>
        <w:tc>
          <w:tcPr>
            <w:tcW w:w="3227"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5) </w:t>
            </w:r>
            <w:r w:rsidRPr="008B3F9E">
              <w:rPr>
                <w:rFonts w:ascii="Times New Roman" w:hAnsi="Times New Roman"/>
                <w:b/>
                <w:color w:val="000000"/>
                <w:sz w:val="24"/>
                <w:szCs w:val="24"/>
                <w:lang w:eastAsia="en-GB"/>
              </w:rPr>
              <w:t xml:space="preserve">Recipient or categories of recipients </w:t>
            </w:r>
            <w:r w:rsidRPr="008B3F9E">
              <w:rPr>
                <w:rFonts w:ascii="Times New Roman" w:hAnsi="Times New Roman"/>
                <w:color w:val="000000"/>
                <w:sz w:val="24"/>
                <w:szCs w:val="24"/>
                <w:lang w:eastAsia="en-GB"/>
              </w:rPr>
              <w:t>of the processed data</w:t>
            </w:r>
          </w:p>
        </w:tc>
        <w:tc>
          <w:tcPr>
            <w:tcW w:w="7371"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D92D2F" w:rsidRPr="008B3F9E" w:rsidTr="00557B3D">
        <w:trPr>
          <w:trHeight w:val="300"/>
        </w:trPr>
        <w:tc>
          <w:tcPr>
            <w:tcW w:w="3227"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6) </w:t>
            </w:r>
            <w:r w:rsidRPr="008B3F9E">
              <w:rPr>
                <w:rFonts w:ascii="Times New Roman" w:hAnsi="Times New Roman"/>
                <w:b/>
                <w:color w:val="000000"/>
                <w:sz w:val="24"/>
                <w:szCs w:val="24"/>
                <w:lang w:eastAsia="en-GB"/>
              </w:rPr>
              <w:t>Rights to object</w:t>
            </w:r>
            <w:r w:rsidRPr="008B3F9E">
              <w:rPr>
                <w:rFonts w:ascii="Times New Roman" w:hAnsi="Times New Roman"/>
                <w:color w:val="000000"/>
                <w:sz w:val="24"/>
                <w:szCs w:val="24"/>
                <w:lang w:eastAsia="en-GB"/>
              </w:rPr>
              <w:t xml:space="preserve"> </w:t>
            </w:r>
          </w:p>
        </w:tc>
        <w:tc>
          <w:tcPr>
            <w:tcW w:w="7371"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object to some or all the information being processed under Article 21. Please</w:t>
            </w:r>
            <w:ins w:id="1" w:author="Author" w:date="2018-02-11T10:25: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D92D2F" w:rsidRPr="008B3F9E" w:rsidTr="00557B3D">
        <w:trPr>
          <w:trHeight w:val="300"/>
        </w:trPr>
        <w:tc>
          <w:tcPr>
            <w:tcW w:w="3227"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7) </w:t>
            </w:r>
            <w:r w:rsidRPr="008B3F9E">
              <w:rPr>
                <w:rFonts w:ascii="Times New Roman" w:hAnsi="Times New Roman"/>
                <w:b/>
                <w:color w:val="000000"/>
                <w:sz w:val="24"/>
                <w:szCs w:val="24"/>
                <w:lang w:eastAsia="en-GB"/>
              </w:rPr>
              <w:t>Right to access and correct</w:t>
            </w:r>
          </w:p>
        </w:tc>
        <w:tc>
          <w:tcPr>
            <w:tcW w:w="7371"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D92D2F" w:rsidRPr="008B3F9E" w:rsidTr="00557B3D">
        <w:trPr>
          <w:trHeight w:val="300"/>
        </w:trPr>
        <w:tc>
          <w:tcPr>
            <w:tcW w:w="3227"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8</w:t>
            </w:r>
            <w:r w:rsidRPr="008B3F9E">
              <w:rPr>
                <w:rFonts w:ascii="Times New Roman" w:hAnsi="Times New Roman"/>
                <w:b/>
                <w:color w:val="000000"/>
                <w:sz w:val="24"/>
                <w:szCs w:val="24"/>
                <w:lang w:eastAsia="en-GB"/>
              </w:rPr>
              <w:t>) Retention period</w:t>
            </w:r>
            <w:r w:rsidRPr="008B3F9E">
              <w:rPr>
                <w:rFonts w:ascii="Times New Roman" w:hAnsi="Times New Roman"/>
                <w:color w:val="000000"/>
                <w:sz w:val="24"/>
                <w:szCs w:val="24"/>
                <w:lang w:eastAsia="en-GB"/>
              </w:rPr>
              <w:t xml:space="preserve"> </w:t>
            </w:r>
          </w:p>
        </w:tc>
        <w:tc>
          <w:tcPr>
            <w:tcW w:w="7371" w:type="dxa"/>
            <w:noWrap/>
          </w:tcPr>
          <w:p w:rsidR="00D92D2F" w:rsidRPr="00776807" w:rsidRDefault="00D92D2F" w:rsidP="00557B3D">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D92D2F" w:rsidRPr="00776807" w:rsidRDefault="00D92D2F" w:rsidP="00557B3D">
            <w:pPr>
              <w:spacing w:after="0" w:line="240" w:lineRule="auto"/>
            </w:pPr>
            <w:r w:rsidRPr="00776807">
              <w:rPr>
                <w:rFonts w:cs="Calibri"/>
                <w:lang w:eastAsia="en-GB"/>
              </w:rPr>
              <w:t>or speak to the practice.</w:t>
            </w:r>
          </w:p>
          <w:p w:rsidR="00D92D2F" w:rsidRPr="008B3F9E" w:rsidRDefault="00D92D2F" w:rsidP="00557B3D">
            <w:pPr>
              <w:spacing w:after="0" w:line="240" w:lineRule="auto"/>
              <w:rPr>
                <w:rFonts w:ascii="Times New Roman" w:hAnsi="Times New Roman"/>
                <w:color w:val="000000"/>
                <w:sz w:val="24"/>
                <w:szCs w:val="24"/>
                <w:lang w:eastAsia="en-GB"/>
              </w:rPr>
            </w:pPr>
          </w:p>
        </w:tc>
      </w:tr>
      <w:tr w:rsidR="00D92D2F" w:rsidRPr="008B3F9E" w:rsidTr="00557B3D">
        <w:trPr>
          <w:trHeight w:val="300"/>
        </w:trPr>
        <w:tc>
          <w:tcPr>
            <w:tcW w:w="3227"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9)  </w:t>
            </w:r>
            <w:r w:rsidRPr="008B3F9E">
              <w:rPr>
                <w:rFonts w:ascii="Times New Roman" w:hAnsi="Times New Roman"/>
                <w:b/>
                <w:color w:val="000000"/>
                <w:sz w:val="24"/>
                <w:szCs w:val="24"/>
                <w:lang w:eastAsia="en-GB"/>
              </w:rPr>
              <w:t>Right to Complain</w:t>
            </w:r>
            <w:r w:rsidRPr="008B3F9E">
              <w:rPr>
                <w:rFonts w:ascii="Times New Roman" w:hAnsi="Times New Roman"/>
                <w:color w:val="000000"/>
                <w:sz w:val="24"/>
                <w:szCs w:val="24"/>
                <w:lang w:eastAsia="en-GB"/>
              </w:rPr>
              <w:t xml:space="preserve">. </w:t>
            </w:r>
          </w:p>
        </w:tc>
        <w:tc>
          <w:tcPr>
            <w:tcW w:w="7371" w:type="dxa"/>
            <w:noWrap/>
          </w:tcPr>
          <w:p w:rsidR="00D92D2F" w:rsidRPr="008B3F9E" w:rsidRDefault="00D92D2F" w:rsidP="00557B3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6"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rsidR="00D92D2F" w:rsidRPr="008B3F9E" w:rsidRDefault="00D92D2F" w:rsidP="00557B3D">
            <w:pPr>
              <w:spacing w:after="0" w:line="240" w:lineRule="auto"/>
              <w:rPr>
                <w:rFonts w:ascii="Times New Roman" w:hAnsi="Times New Roman"/>
                <w:color w:val="000000"/>
                <w:sz w:val="24"/>
                <w:szCs w:val="24"/>
                <w:lang w:eastAsia="en-GB"/>
              </w:rPr>
            </w:pPr>
          </w:p>
          <w:p w:rsidR="00D92D2F" w:rsidRPr="008B3F9E" w:rsidRDefault="00D92D2F" w:rsidP="00557B3D">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w:t>
            </w:r>
            <w:r w:rsidRPr="00D92D2F">
              <w:rPr>
                <w:rFonts w:ascii="Times New Roman" w:hAnsi="Times New Roman"/>
                <w:color w:val="FF0000"/>
                <w:sz w:val="24"/>
                <w:szCs w:val="24"/>
                <w:lang w:eastAsia="en-GB"/>
              </w:rPr>
              <w:t xml:space="preserve">0303 123 1113 </w:t>
            </w:r>
            <w:r w:rsidRPr="008B3F9E">
              <w:rPr>
                <w:rFonts w:ascii="Times New Roman" w:hAnsi="Times New Roman"/>
                <w:color w:val="000000"/>
                <w:sz w:val="24"/>
                <w:szCs w:val="24"/>
                <w:lang w:eastAsia="en-GB"/>
              </w:rPr>
              <w:t>(local rate)</w:t>
            </w:r>
            <w:ins w:id="2"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w:t>
            </w:r>
            <w:r w:rsidRPr="00D92D2F">
              <w:rPr>
                <w:rFonts w:ascii="Times New Roman" w:hAnsi="Times New Roman"/>
                <w:color w:val="FF0000"/>
                <w:sz w:val="24"/>
                <w:szCs w:val="24"/>
                <w:lang w:eastAsia="en-GB"/>
              </w:rPr>
              <w:t xml:space="preserve">01625 545 745 </w:t>
            </w:r>
            <w:r w:rsidRPr="008B3F9E">
              <w:rPr>
                <w:rFonts w:ascii="Times New Roman" w:hAnsi="Times New Roman"/>
                <w:color w:val="000000"/>
                <w:sz w:val="24"/>
                <w:szCs w:val="24"/>
                <w:lang w:eastAsia="en-GB"/>
              </w:rPr>
              <w:t xml:space="preserve">(national rate) </w:t>
            </w:r>
          </w:p>
        </w:tc>
      </w:tr>
    </w:tbl>
    <w:p w:rsidR="00D92D2F" w:rsidRPr="00270CF7" w:rsidRDefault="00D92D2F" w:rsidP="00D92D2F">
      <w:pPr>
        <w:rPr>
          <w:rFonts w:ascii="Times New Roman" w:hAnsi="Times New Roman"/>
          <w:sz w:val="24"/>
          <w:szCs w:val="24"/>
        </w:rPr>
      </w:pPr>
    </w:p>
    <w:p w:rsidR="00D92D2F" w:rsidRPr="00270CF7" w:rsidRDefault="00D92D2F" w:rsidP="00D92D2F">
      <w:pPr>
        <w:rPr>
          <w:rFonts w:ascii="Times New Roman" w:hAnsi="Times New Roman"/>
          <w:sz w:val="24"/>
          <w:szCs w:val="24"/>
        </w:rPr>
      </w:pPr>
      <w:r w:rsidRPr="00270CF7">
        <w:rPr>
          <w:rFonts w:ascii="Times New Roman" w:hAnsi="Times New Roman"/>
          <w:sz w:val="24"/>
          <w:szCs w:val="24"/>
        </w:rPr>
        <w:t>1, NHS England’s powers to commission health services under the NHS Act 2006 or to delegate such powers to CCGs and the GMS regulations 2004 (73)1</w:t>
      </w:r>
    </w:p>
    <w:p w:rsidR="00D92D2F" w:rsidRPr="00270CF7" w:rsidRDefault="00D92D2F" w:rsidP="00D92D2F">
      <w:pPr>
        <w:rPr>
          <w:rFonts w:ascii="Times New Roman" w:hAnsi="Times New Roman"/>
          <w:sz w:val="24"/>
          <w:szCs w:val="24"/>
        </w:rPr>
      </w:pPr>
      <w:r w:rsidRPr="00270CF7">
        <w:rPr>
          <w:rFonts w:ascii="Times New Roman" w:hAnsi="Times New Roman"/>
          <w:sz w:val="24"/>
          <w:szCs w:val="24"/>
        </w:rPr>
        <w:t xml:space="preserve">2, For more information about payments the English GPs please see; </w:t>
      </w:r>
      <w:hyperlink r:id="rId7" w:history="1">
        <w:r w:rsidRPr="00270CF7">
          <w:rPr>
            <w:rStyle w:val="Hyperlink"/>
            <w:rFonts w:ascii="Times New Roman" w:hAnsi="Times New Roman"/>
            <w:sz w:val="24"/>
            <w:szCs w:val="24"/>
          </w:rPr>
          <w:t>https://digital.nhs.uk/NHAIS/gp-payments</w:t>
        </w:r>
      </w:hyperlink>
      <w:r w:rsidRPr="00270CF7">
        <w:rPr>
          <w:rFonts w:ascii="Times New Roman" w:hAnsi="Times New Roman"/>
          <w:sz w:val="24"/>
          <w:szCs w:val="24"/>
        </w:rPr>
        <w:t xml:space="preserve"> , </w:t>
      </w:r>
      <w:hyperlink r:id="rId8" w:history="1">
        <w:r w:rsidRPr="00270CF7">
          <w:rPr>
            <w:rStyle w:val="Hyperlink"/>
            <w:rFonts w:ascii="Times New Roman" w:hAnsi="Times New Roman"/>
            <w:sz w:val="24"/>
            <w:szCs w:val="24"/>
          </w:rPr>
          <w:t>https://digital.nhs.uk/catalogue/PUB30089</w:t>
        </w:r>
      </w:hyperlink>
      <w:r w:rsidRPr="00270CF7">
        <w:rPr>
          <w:rFonts w:ascii="Times New Roman" w:hAnsi="Times New Roman"/>
          <w:sz w:val="24"/>
          <w:szCs w:val="24"/>
        </w:rPr>
        <w:t xml:space="preserve"> and </w:t>
      </w:r>
      <w:hyperlink r:id="rId9" w:history="1">
        <w:r w:rsidRPr="00270CF7">
          <w:rPr>
            <w:rStyle w:val="Hyperlink"/>
            <w:rFonts w:ascii="Times New Roman" w:hAnsi="Times New Roman"/>
            <w:sz w:val="24"/>
            <w:szCs w:val="24"/>
          </w:rPr>
          <w:t>http://www.nhshistory.net/gppay.pdf</w:t>
        </w:r>
      </w:hyperlink>
    </w:p>
    <w:p w:rsidR="00D92D2F" w:rsidRDefault="00D92D2F"/>
    <w:sectPr w:rsidR="00D92D2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5AD6" w:rsidRDefault="00585AD6" w:rsidP="00D92D2F">
      <w:pPr>
        <w:spacing w:after="0" w:line="240" w:lineRule="auto"/>
      </w:pPr>
      <w:r>
        <w:separator/>
      </w:r>
    </w:p>
  </w:endnote>
  <w:endnote w:type="continuationSeparator" w:id="0">
    <w:p w:rsidR="00585AD6" w:rsidRDefault="00585AD6" w:rsidP="00D9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334003"/>
      <w:docPartObj>
        <w:docPartGallery w:val="Page Numbers (Bottom of Page)"/>
        <w:docPartUnique/>
      </w:docPartObj>
    </w:sdtPr>
    <w:sdtEndPr>
      <w:rPr>
        <w:noProof/>
      </w:rPr>
    </w:sdtEndPr>
    <w:sdtContent>
      <w:p w:rsidR="00D92D2F" w:rsidRDefault="00D92D2F">
        <w:pPr>
          <w:pStyle w:val="Footer"/>
          <w:jc w:val="right"/>
        </w:pPr>
        <w:r>
          <w:fldChar w:fldCharType="begin"/>
        </w:r>
        <w:r>
          <w:instrText xml:space="preserve"> PAGE   \* MERGEFORMAT </w:instrText>
        </w:r>
        <w:r>
          <w:fldChar w:fldCharType="separate"/>
        </w:r>
        <w:r w:rsidR="00367487">
          <w:rPr>
            <w:noProof/>
          </w:rPr>
          <w:t>1</w:t>
        </w:r>
        <w:r>
          <w:rPr>
            <w:noProof/>
          </w:rPr>
          <w:fldChar w:fldCharType="end"/>
        </w:r>
      </w:p>
    </w:sdtContent>
  </w:sdt>
  <w:p w:rsidR="00D92D2F" w:rsidRDefault="00D9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5AD6" w:rsidRDefault="00585AD6" w:rsidP="00D92D2F">
      <w:pPr>
        <w:spacing w:after="0" w:line="240" w:lineRule="auto"/>
      </w:pPr>
      <w:r>
        <w:separator/>
      </w:r>
    </w:p>
  </w:footnote>
  <w:footnote w:type="continuationSeparator" w:id="0">
    <w:p w:rsidR="00585AD6" w:rsidRDefault="00585AD6" w:rsidP="00D92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2F"/>
    <w:rsid w:val="00014F17"/>
    <w:rsid w:val="001D13F9"/>
    <w:rsid w:val="00222D95"/>
    <w:rsid w:val="00240C6E"/>
    <w:rsid w:val="00273209"/>
    <w:rsid w:val="00367487"/>
    <w:rsid w:val="00585AD6"/>
    <w:rsid w:val="00650F6D"/>
    <w:rsid w:val="00A402EB"/>
    <w:rsid w:val="00B00548"/>
    <w:rsid w:val="00BE10D9"/>
    <w:rsid w:val="00BF4041"/>
    <w:rsid w:val="00D92D2F"/>
    <w:rsid w:val="00DC3D77"/>
    <w:rsid w:val="00E22067"/>
    <w:rsid w:val="00E3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6E00"/>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D2F"/>
    <w:rPr>
      <w:rFonts w:cs="Times New Roman"/>
      <w:color w:val="0000FF"/>
      <w:u w:val="single"/>
    </w:rPr>
  </w:style>
  <w:style w:type="paragraph" w:styleId="BalloonText">
    <w:name w:val="Balloon Text"/>
    <w:basedOn w:val="Normal"/>
    <w:link w:val="BalloonTextChar"/>
    <w:uiPriority w:val="99"/>
    <w:semiHidden/>
    <w:unhideWhenUsed/>
    <w:rsid w:val="00D9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2F"/>
    <w:rPr>
      <w:rFonts w:ascii="Tahoma" w:hAnsi="Tahoma" w:cs="Tahoma"/>
      <w:sz w:val="16"/>
      <w:szCs w:val="16"/>
    </w:rPr>
  </w:style>
  <w:style w:type="paragraph" w:styleId="Header">
    <w:name w:val="header"/>
    <w:basedOn w:val="Normal"/>
    <w:link w:val="HeaderChar"/>
    <w:uiPriority w:val="99"/>
    <w:unhideWhenUsed/>
    <w:rsid w:val="00D9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D2F"/>
  </w:style>
  <w:style w:type="paragraph" w:styleId="Footer">
    <w:name w:val="footer"/>
    <w:basedOn w:val="Normal"/>
    <w:link w:val="FooterChar"/>
    <w:uiPriority w:val="99"/>
    <w:unhideWhenUsed/>
    <w:rsid w:val="00D9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atalogue/PUB30089" TargetMode="External"/><Relationship Id="rId3" Type="http://schemas.openxmlformats.org/officeDocument/2006/relationships/webSettings" Target="webSettings.xml"/><Relationship Id="rId7" Type="http://schemas.openxmlformats.org/officeDocument/2006/relationships/hyperlink" Target="https://digital.nhs.uk/NHAIS/gp-paym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global/contact-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hshistory.net/gpp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2025-04-16T10:04:00Z</dcterms:created>
  <dcterms:modified xsi:type="dcterms:W3CDTF">2025-04-16T10:04:00Z</dcterms:modified>
</cp:coreProperties>
</file>